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7908C" w14:textId="77777777" w:rsidR="009D051D" w:rsidRDefault="009D051D" w:rsidP="009D051D">
      <w:pPr>
        <w:ind w:right="-1"/>
        <w:jc w:val="center"/>
        <w:rPr>
          <w:b/>
          <w:bCs/>
        </w:rPr>
      </w:pPr>
    </w:p>
    <w:p w14:paraId="30311C9C" w14:textId="77777777" w:rsidR="009D051D" w:rsidRPr="00C71137" w:rsidRDefault="009D051D" w:rsidP="009D051D">
      <w:pPr>
        <w:pBdr>
          <w:bottom w:val="single" w:sz="12" w:space="1" w:color="auto"/>
        </w:pBdr>
        <w:ind w:right="-1"/>
        <w:jc w:val="center"/>
        <w:rPr>
          <w:i/>
          <w:iCs/>
          <w:sz w:val="22"/>
          <w:szCs w:val="22"/>
        </w:rPr>
      </w:pPr>
      <w:r w:rsidRPr="00C71137">
        <w:rPr>
          <w:i/>
          <w:iCs/>
          <w:sz w:val="22"/>
          <w:szCs w:val="22"/>
        </w:rPr>
        <w:t>ФИРМЕННЫЙ БЛАНК ОРГАНИЗАЦИИ</w:t>
      </w:r>
    </w:p>
    <w:p w14:paraId="672346AA" w14:textId="77777777" w:rsidR="009D051D" w:rsidRPr="00D53F87" w:rsidRDefault="009D051D" w:rsidP="009D051D">
      <w:pPr>
        <w:ind w:right="-1"/>
        <w:jc w:val="center"/>
        <w:rPr>
          <w:sz w:val="22"/>
          <w:szCs w:val="22"/>
        </w:rPr>
      </w:pPr>
    </w:p>
    <w:p w14:paraId="4F5AD839" w14:textId="7416C513" w:rsidR="009D051D" w:rsidRPr="009D051D" w:rsidRDefault="009D051D" w:rsidP="009D051D">
      <w:pPr>
        <w:ind w:right="-1"/>
        <w:jc w:val="both"/>
        <w:rPr>
          <w:sz w:val="22"/>
          <w:szCs w:val="22"/>
        </w:rPr>
      </w:pPr>
      <w:r w:rsidRPr="0031099F">
        <w:rPr>
          <w:b/>
          <w:bCs/>
          <w:sz w:val="22"/>
          <w:szCs w:val="22"/>
        </w:rPr>
        <w:t xml:space="preserve"> </w:t>
      </w:r>
      <w:permStart w:id="720110652" w:edGrp="everyone"/>
      <w:r w:rsidRPr="009D051D">
        <w:rPr>
          <w:sz w:val="22"/>
          <w:szCs w:val="22"/>
        </w:rPr>
        <w:t>«____» ________ 202</w:t>
      </w:r>
      <w:r w:rsidR="00B66CD4">
        <w:rPr>
          <w:sz w:val="22"/>
          <w:szCs w:val="22"/>
        </w:rPr>
        <w:t>_</w:t>
      </w:r>
      <w:r w:rsidRPr="009D051D">
        <w:rPr>
          <w:sz w:val="22"/>
          <w:szCs w:val="22"/>
        </w:rPr>
        <w:t xml:space="preserve"> г.</w:t>
      </w:r>
      <w:r w:rsidRPr="009D051D">
        <w:rPr>
          <w:b/>
          <w:bCs/>
          <w:sz w:val="22"/>
          <w:szCs w:val="22"/>
        </w:rPr>
        <w:t xml:space="preserve"> </w:t>
      </w:r>
      <w:permEnd w:id="720110652"/>
    </w:p>
    <w:p w14:paraId="6B25F532" w14:textId="77777777" w:rsidR="009D051D" w:rsidRDefault="009D051D" w:rsidP="009D051D">
      <w:pPr>
        <w:ind w:right="-1"/>
        <w:jc w:val="right"/>
        <w:rPr>
          <w:sz w:val="22"/>
          <w:szCs w:val="22"/>
        </w:rPr>
      </w:pPr>
      <w:r w:rsidRPr="00D53F87">
        <w:rPr>
          <w:sz w:val="22"/>
          <w:szCs w:val="22"/>
        </w:rPr>
        <w:t>Генеральному директору ООО «</w:t>
      </w:r>
      <w:proofErr w:type="spellStart"/>
      <w:r w:rsidRPr="00D53F87">
        <w:rPr>
          <w:sz w:val="22"/>
          <w:szCs w:val="22"/>
        </w:rPr>
        <w:t>Т</w:t>
      </w:r>
      <w:r>
        <w:rPr>
          <w:sz w:val="22"/>
          <w:szCs w:val="22"/>
        </w:rPr>
        <w:t>аймбук</w:t>
      </w:r>
      <w:proofErr w:type="spellEnd"/>
      <w:r w:rsidRPr="00D53F87">
        <w:rPr>
          <w:sz w:val="22"/>
          <w:szCs w:val="22"/>
        </w:rPr>
        <w:t>»</w:t>
      </w:r>
    </w:p>
    <w:p w14:paraId="2A3C6DFC" w14:textId="77777777" w:rsidR="009D051D" w:rsidRPr="00D53F87" w:rsidRDefault="009D051D" w:rsidP="009D051D">
      <w:pPr>
        <w:ind w:right="-1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П.Ю. </w:t>
      </w:r>
      <w:proofErr w:type="spellStart"/>
      <w:r w:rsidRPr="00D53F87">
        <w:rPr>
          <w:sz w:val="22"/>
          <w:szCs w:val="22"/>
        </w:rPr>
        <w:t>Конозакову</w:t>
      </w:r>
      <w:proofErr w:type="spellEnd"/>
      <w:r w:rsidRPr="00D53F87">
        <w:rPr>
          <w:sz w:val="22"/>
          <w:szCs w:val="22"/>
        </w:rPr>
        <w:t xml:space="preserve"> </w:t>
      </w:r>
    </w:p>
    <w:p w14:paraId="6B5428E6" w14:textId="77777777" w:rsidR="009D051D" w:rsidRPr="00D53F87" w:rsidRDefault="009D051D" w:rsidP="009D051D">
      <w:pPr>
        <w:ind w:right="-1"/>
        <w:jc w:val="right"/>
        <w:rPr>
          <w:sz w:val="22"/>
          <w:szCs w:val="22"/>
        </w:rPr>
      </w:pPr>
    </w:p>
    <w:p w14:paraId="16B1DCEB" w14:textId="77777777" w:rsidR="009D051D" w:rsidRPr="00D53F87" w:rsidRDefault="009D051D" w:rsidP="009D051D">
      <w:pPr>
        <w:ind w:right="-1"/>
        <w:jc w:val="right"/>
        <w:rPr>
          <w:sz w:val="22"/>
          <w:szCs w:val="22"/>
        </w:rPr>
      </w:pPr>
    </w:p>
    <w:p w14:paraId="4074E36F" w14:textId="77777777" w:rsidR="009D051D" w:rsidRPr="00D53F87" w:rsidRDefault="009D051D" w:rsidP="009D051D">
      <w:pPr>
        <w:ind w:right="-1"/>
        <w:jc w:val="center"/>
        <w:rPr>
          <w:sz w:val="22"/>
          <w:szCs w:val="22"/>
        </w:rPr>
      </w:pPr>
    </w:p>
    <w:p w14:paraId="5F45FEC7" w14:textId="75A73513" w:rsidR="009D051D" w:rsidRPr="009E2989" w:rsidRDefault="009D051D" w:rsidP="009D051D">
      <w:pPr>
        <w:ind w:right="-1"/>
        <w:jc w:val="center"/>
        <w:rPr>
          <w:b/>
          <w:bCs/>
          <w:sz w:val="22"/>
          <w:szCs w:val="22"/>
        </w:rPr>
      </w:pPr>
      <w:r w:rsidRPr="00492D06">
        <w:rPr>
          <w:b/>
          <w:bCs/>
          <w:sz w:val="22"/>
          <w:szCs w:val="22"/>
        </w:rPr>
        <w:t>Заявка на</w:t>
      </w:r>
      <w:r>
        <w:rPr>
          <w:b/>
          <w:bCs/>
          <w:sz w:val="22"/>
          <w:szCs w:val="22"/>
        </w:rPr>
        <w:t xml:space="preserve"> </w:t>
      </w:r>
      <w:r w:rsidR="009E2989">
        <w:rPr>
          <w:b/>
          <w:bCs/>
          <w:sz w:val="22"/>
          <w:szCs w:val="22"/>
        </w:rPr>
        <w:t xml:space="preserve">подключение «Расширенного» пакета услуг по сопровождению системы </w:t>
      </w:r>
      <w:r w:rsidR="009E2989">
        <w:rPr>
          <w:b/>
          <w:bCs/>
          <w:sz w:val="22"/>
          <w:szCs w:val="22"/>
          <w:lang w:val="en-US"/>
        </w:rPr>
        <w:t>timebook</w:t>
      </w:r>
    </w:p>
    <w:p w14:paraId="1B4BEFE3" w14:textId="77777777" w:rsidR="009D051D" w:rsidRPr="00D53F87" w:rsidRDefault="009D051D" w:rsidP="009D051D">
      <w:pPr>
        <w:ind w:right="-1"/>
        <w:jc w:val="right"/>
        <w:rPr>
          <w:sz w:val="22"/>
          <w:szCs w:val="22"/>
        </w:rPr>
      </w:pPr>
    </w:p>
    <w:p w14:paraId="4B3E97E7" w14:textId="2E07AE31" w:rsidR="009D051D" w:rsidRDefault="009E2989" w:rsidP="009D051D">
      <w:pPr>
        <w:widowControl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 рамках заключенного м</w:t>
      </w:r>
      <w:r w:rsidR="009D051D">
        <w:rPr>
          <w:sz w:val="22"/>
          <w:szCs w:val="22"/>
        </w:rPr>
        <w:t>ежду ООО «</w:t>
      </w:r>
      <w:proofErr w:type="spellStart"/>
      <w:r w:rsidR="009D051D">
        <w:rPr>
          <w:sz w:val="22"/>
          <w:szCs w:val="22"/>
        </w:rPr>
        <w:t>Таймбук</w:t>
      </w:r>
      <w:bookmarkStart w:id="0" w:name="_Hlk173504476"/>
      <w:proofErr w:type="spellEnd"/>
      <w:r w:rsidR="009D051D">
        <w:rPr>
          <w:sz w:val="22"/>
          <w:szCs w:val="22"/>
        </w:rPr>
        <w:t xml:space="preserve">» </w:t>
      </w:r>
      <w:r w:rsidR="009D051D" w:rsidRPr="00F84977">
        <w:rPr>
          <w:sz w:val="22"/>
          <w:szCs w:val="22"/>
        </w:rPr>
        <w:t>и</w:t>
      </w:r>
      <w:r w:rsidR="009D051D" w:rsidRPr="00502FAC">
        <w:rPr>
          <w:sz w:val="22"/>
          <w:szCs w:val="22"/>
        </w:rPr>
        <w:t xml:space="preserve"> </w:t>
      </w:r>
      <w:bookmarkEnd w:id="0"/>
      <w:r w:rsidRPr="009E2989">
        <w:rPr>
          <w:sz w:val="22"/>
          <w:szCs w:val="22"/>
        </w:rPr>
        <w:t>нашей организацией</w:t>
      </w:r>
      <w:r w:rsidR="00C71137">
        <w:rPr>
          <w:sz w:val="22"/>
          <w:szCs w:val="22"/>
        </w:rPr>
        <w:t xml:space="preserve"> - ____ (</w:t>
      </w:r>
      <w:r w:rsidR="00C71137" w:rsidRPr="00C71137">
        <w:rPr>
          <w:i/>
          <w:iCs/>
          <w:sz w:val="22"/>
          <w:szCs w:val="22"/>
        </w:rPr>
        <w:t>наименование</w:t>
      </w:r>
      <w:r w:rsidR="00C71137">
        <w:rPr>
          <w:sz w:val="22"/>
          <w:szCs w:val="22"/>
        </w:rPr>
        <w:t>)</w:t>
      </w:r>
      <w:r>
        <w:rPr>
          <w:b/>
          <w:bCs/>
          <w:sz w:val="22"/>
          <w:szCs w:val="22"/>
        </w:rPr>
        <w:t xml:space="preserve"> </w:t>
      </w:r>
      <w:r w:rsidR="009D051D">
        <w:rPr>
          <w:sz w:val="22"/>
          <w:szCs w:val="22"/>
        </w:rPr>
        <w:t>Лицензионн</w:t>
      </w:r>
      <w:r>
        <w:rPr>
          <w:sz w:val="22"/>
          <w:szCs w:val="22"/>
        </w:rPr>
        <w:t>ого</w:t>
      </w:r>
      <w:r w:rsidR="009D051D">
        <w:rPr>
          <w:sz w:val="22"/>
          <w:szCs w:val="22"/>
        </w:rPr>
        <w:t xml:space="preserve"> договор</w:t>
      </w:r>
      <w:r>
        <w:rPr>
          <w:sz w:val="22"/>
          <w:szCs w:val="22"/>
        </w:rPr>
        <w:t>а</w:t>
      </w:r>
      <w:r w:rsidR="009D051D">
        <w:rPr>
          <w:sz w:val="22"/>
          <w:szCs w:val="22"/>
        </w:rPr>
        <w:t>-оферт</w:t>
      </w:r>
      <w:r>
        <w:rPr>
          <w:sz w:val="22"/>
          <w:szCs w:val="22"/>
        </w:rPr>
        <w:t>ы</w:t>
      </w:r>
      <w:r w:rsidR="009D051D">
        <w:rPr>
          <w:sz w:val="22"/>
          <w:szCs w:val="22"/>
        </w:rPr>
        <w:t xml:space="preserve"> </w:t>
      </w:r>
      <w:r w:rsidR="009D051D" w:rsidRPr="009D051D">
        <w:rPr>
          <w:sz w:val="22"/>
          <w:szCs w:val="22"/>
        </w:rPr>
        <w:t xml:space="preserve">на использование программного продукта «Система управления рабочим временем </w:t>
      </w:r>
      <w:proofErr w:type="spellStart"/>
      <w:r w:rsidR="009D051D" w:rsidRPr="009D051D">
        <w:rPr>
          <w:sz w:val="22"/>
          <w:szCs w:val="22"/>
        </w:rPr>
        <w:t>timebook</w:t>
      </w:r>
      <w:proofErr w:type="spellEnd"/>
      <w:r w:rsidR="009D051D" w:rsidRPr="009D051D">
        <w:rPr>
          <w:sz w:val="22"/>
          <w:szCs w:val="22"/>
        </w:rPr>
        <w:t>»</w:t>
      </w:r>
      <w:r>
        <w:rPr>
          <w:sz w:val="22"/>
          <w:szCs w:val="22"/>
        </w:rPr>
        <w:t xml:space="preserve"> просим подключить «Расширенный» пакет услуг по сопровождению системы </w:t>
      </w:r>
      <w:r>
        <w:rPr>
          <w:sz w:val="22"/>
          <w:szCs w:val="22"/>
          <w:lang w:val="en-US"/>
        </w:rPr>
        <w:t>timebook</w:t>
      </w:r>
      <w:r>
        <w:rPr>
          <w:sz w:val="22"/>
          <w:szCs w:val="22"/>
        </w:rPr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681"/>
        <w:gridCol w:w="6287"/>
      </w:tblGrid>
      <w:tr w:rsidR="00C71137" w14:paraId="51A9EE33" w14:textId="77777777" w:rsidTr="00C71137">
        <w:tc>
          <w:tcPr>
            <w:tcW w:w="3681" w:type="dxa"/>
          </w:tcPr>
          <w:p w14:paraId="2708FB34" w14:textId="4B7A3D04" w:rsidR="00C71137" w:rsidRDefault="00C71137" w:rsidP="009D05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начала оказания услуг</w:t>
            </w:r>
          </w:p>
          <w:p w14:paraId="2601246D" w14:textId="2B83AAFB" w:rsidR="00C71137" w:rsidRDefault="00C71137" w:rsidP="009D05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9E2989">
              <w:rPr>
                <w:i/>
                <w:iCs/>
                <w:sz w:val="22"/>
                <w:szCs w:val="22"/>
              </w:rPr>
              <w:t>не ранее даты направления заявки</w:t>
            </w:r>
            <w:r>
              <w:rPr>
                <w:sz w:val="22"/>
                <w:szCs w:val="22"/>
              </w:rPr>
              <w:t xml:space="preserve">)  </w:t>
            </w:r>
          </w:p>
        </w:tc>
        <w:tc>
          <w:tcPr>
            <w:tcW w:w="6287" w:type="dxa"/>
            <w:vAlign w:val="center"/>
          </w:tcPr>
          <w:p w14:paraId="14DF32BB" w14:textId="77777777" w:rsidR="00C71137" w:rsidRPr="00C71137" w:rsidRDefault="00C71137" w:rsidP="00C7113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73532A4F" w14:textId="558B2809" w:rsidR="009E2989" w:rsidRDefault="009E2989" w:rsidP="00C71137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Ключевые пользователи, которым будут оказываться услуг по консультированию (</w:t>
      </w:r>
      <w:r w:rsidRPr="009E2989">
        <w:rPr>
          <w:i/>
          <w:iCs/>
          <w:sz w:val="22"/>
          <w:szCs w:val="22"/>
        </w:rPr>
        <w:t>не более трех</w:t>
      </w:r>
      <w:r>
        <w:rPr>
          <w:sz w:val="22"/>
          <w:szCs w:val="22"/>
        </w:rPr>
        <w:t>):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38"/>
        <w:gridCol w:w="5373"/>
        <w:gridCol w:w="4157"/>
      </w:tblGrid>
      <w:tr w:rsidR="009E2989" w:rsidRPr="009E2989" w14:paraId="35BE3DD2" w14:textId="77777777" w:rsidTr="009E2989">
        <w:tc>
          <w:tcPr>
            <w:tcW w:w="426" w:type="dxa"/>
          </w:tcPr>
          <w:p w14:paraId="7449FCA8" w14:textId="5E567309" w:rsidR="009E2989" w:rsidRPr="009E2989" w:rsidRDefault="009E2989" w:rsidP="009E2989">
            <w:pPr>
              <w:jc w:val="center"/>
              <w:rPr>
                <w:b/>
                <w:bCs/>
                <w:sz w:val="22"/>
                <w:szCs w:val="22"/>
              </w:rPr>
            </w:pPr>
            <w:r w:rsidRPr="009E2989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5381" w:type="dxa"/>
          </w:tcPr>
          <w:p w14:paraId="556EB317" w14:textId="62109558" w:rsidR="009E2989" w:rsidRPr="009E2989" w:rsidRDefault="009E2989" w:rsidP="009E2989">
            <w:pPr>
              <w:jc w:val="center"/>
              <w:rPr>
                <w:b/>
                <w:bCs/>
                <w:sz w:val="22"/>
                <w:szCs w:val="22"/>
              </w:rPr>
            </w:pPr>
            <w:r w:rsidRPr="009E2989">
              <w:rPr>
                <w:b/>
                <w:bCs/>
                <w:sz w:val="22"/>
                <w:szCs w:val="22"/>
              </w:rPr>
              <w:t>ФИО</w:t>
            </w:r>
          </w:p>
        </w:tc>
        <w:tc>
          <w:tcPr>
            <w:tcW w:w="4161" w:type="dxa"/>
          </w:tcPr>
          <w:p w14:paraId="12D94F27" w14:textId="206AF251" w:rsidR="009E2989" w:rsidRPr="009E2989" w:rsidRDefault="009E2989" w:rsidP="009E2989">
            <w:pPr>
              <w:jc w:val="center"/>
              <w:rPr>
                <w:b/>
                <w:bCs/>
                <w:sz w:val="22"/>
                <w:szCs w:val="22"/>
              </w:rPr>
            </w:pPr>
            <w:r w:rsidRPr="009E2989">
              <w:rPr>
                <w:b/>
                <w:bCs/>
                <w:sz w:val="22"/>
                <w:szCs w:val="22"/>
              </w:rPr>
              <w:t>Адрес электронной почты</w:t>
            </w:r>
          </w:p>
        </w:tc>
      </w:tr>
      <w:tr w:rsidR="009E2989" w14:paraId="087E1113" w14:textId="77777777" w:rsidTr="009E2989">
        <w:tc>
          <w:tcPr>
            <w:tcW w:w="426" w:type="dxa"/>
          </w:tcPr>
          <w:p w14:paraId="53719236" w14:textId="17C949F5" w:rsidR="009E2989" w:rsidRDefault="009E2989" w:rsidP="009E2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381" w:type="dxa"/>
          </w:tcPr>
          <w:p w14:paraId="470304D2" w14:textId="77777777" w:rsidR="009E2989" w:rsidRDefault="009E2989" w:rsidP="009D05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61" w:type="dxa"/>
          </w:tcPr>
          <w:p w14:paraId="59DCD902" w14:textId="77777777" w:rsidR="009E2989" w:rsidRDefault="009E2989" w:rsidP="009D051D">
            <w:pPr>
              <w:jc w:val="both"/>
              <w:rPr>
                <w:sz w:val="22"/>
                <w:szCs w:val="22"/>
              </w:rPr>
            </w:pPr>
          </w:p>
        </w:tc>
      </w:tr>
      <w:tr w:rsidR="009E2989" w14:paraId="005779FC" w14:textId="77777777" w:rsidTr="009E2989">
        <w:tc>
          <w:tcPr>
            <w:tcW w:w="426" w:type="dxa"/>
          </w:tcPr>
          <w:p w14:paraId="6761B63B" w14:textId="12E6B0D6" w:rsidR="009E2989" w:rsidRDefault="009E2989" w:rsidP="009E2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381" w:type="dxa"/>
          </w:tcPr>
          <w:p w14:paraId="2A98D558" w14:textId="77777777" w:rsidR="009E2989" w:rsidRDefault="009E2989" w:rsidP="009D05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61" w:type="dxa"/>
          </w:tcPr>
          <w:p w14:paraId="443D57A0" w14:textId="77777777" w:rsidR="009E2989" w:rsidRDefault="009E2989" w:rsidP="009D051D">
            <w:pPr>
              <w:jc w:val="both"/>
              <w:rPr>
                <w:sz w:val="22"/>
                <w:szCs w:val="22"/>
              </w:rPr>
            </w:pPr>
          </w:p>
        </w:tc>
      </w:tr>
      <w:tr w:rsidR="009E2989" w14:paraId="683ED9C3" w14:textId="77777777" w:rsidTr="009E2989">
        <w:tc>
          <w:tcPr>
            <w:tcW w:w="426" w:type="dxa"/>
          </w:tcPr>
          <w:p w14:paraId="36EF5864" w14:textId="371ABCC9" w:rsidR="009E2989" w:rsidRDefault="009E2989" w:rsidP="009E2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381" w:type="dxa"/>
          </w:tcPr>
          <w:p w14:paraId="171ED5BD" w14:textId="77777777" w:rsidR="009E2989" w:rsidRDefault="009E2989" w:rsidP="009D05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61" w:type="dxa"/>
          </w:tcPr>
          <w:p w14:paraId="14FA7A9F" w14:textId="77777777" w:rsidR="009E2989" w:rsidRDefault="009E2989" w:rsidP="009D051D">
            <w:pPr>
              <w:jc w:val="both"/>
              <w:rPr>
                <w:sz w:val="22"/>
                <w:szCs w:val="22"/>
              </w:rPr>
            </w:pPr>
          </w:p>
        </w:tc>
      </w:tr>
    </w:tbl>
    <w:p w14:paraId="28537AAF" w14:textId="77777777" w:rsidR="009E2989" w:rsidRDefault="009E2989" w:rsidP="009D051D">
      <w:pPr>
        <w:widowControl w:val="0"/>
        <w:ind w:firstLine="426"/>
        <w:jc w:val="both"/>
        <w:rPr>
          <w:sz w:val="22"/>
          <w:szCs w:val="22"/>
        </w:rPr>
      </w:pPr>
    </w:p>
    <w:p w14:paraId="7AE8202E" w14:textId="40DB6024" w:rsidR="009D051D" w:rsidRDefault="009E2989" w:rsidP="009D051D">
      <w:pPr>
        <w:widowControl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 условиями оказания услуг и их стоимостью, размещенными по ссылкам </w:t>
      </w:r>
      <w:r w:rsidR="00C71137">
        <w:rPr>
          <w:sz w:val="22"/>
          <w:szCs w:val="22"/>
        </w:rPr>
        <w:fldChar w:fldCharType="begin"/>
      </w:r>
      <w:ins w:id="1" w:author="Татьяна Шишебарова" w:date="2026-06-19T13:37:00Z" w16du:dateUtc="2026-06-19T10:37:00Z">
        <w:r w:rsidR="00C71137">
          <w:rPr>
            <w:sz w:val="22"/>
            <w:szCs w:val="22"/>
          </w:rPr>
          <w:instrText>HYPERLINK "</w:instrText>
        </w:r>
      </w:ins>
      <w:r w:rsidR="00C71137" w:rsidRPr="00C71137">
        <w:rPr>
          <w:sz w:val="22"/>
          <w:szCs w:val="22"/>
        </w:rPr>
        <w:instrText>https://wfm.timebook.ru/ofer2/</w:instrText>
      </w:r>
      <w:ins w:id="2" w:author="Татьяна Шишебарова" w:date="2026-06-19T13:37:00Z" w16du:dateUtc="2026-06-19T10:37:00Z">
        <w:r w:rsidR="00C71137">
          <w:rPr>
            <w:sz w:val="22"/>
            <w:szCs w:val="22"/>
          </w:rPr>
          <w:instrText>"</w:instrText>
        </w:r>
      </w:ins>
      <w:r w:rsidR="00C71137">
        <w:rPr>
          <w:sz w:val="22"/>
          <w:szCs w:val="22"/>
        </w:rPr>
        <w:fldChar w:fldCharType="separate"/>
      </w:r>
      <w:r w:rsidR="00C71137" w:rsidRPr="003812BD">
        <w:rPr>
          <w:rStyle w:val="af3"/>
          <w:sz w:val="22"/>
          <w:szCs w:val="22"/>
        </w:rPr>
        <w:t>https://wfm.timebook.ru/ofer2/</w:t>
      </w:r>
      <w:r w:rsidR="00C71137">
        <w:rPr>
          <w:sz w:val="22"/>
          <w:szCs w:val="22"/>
        </w:rPr>
        <w:fldChar w:fldCharType="end"/>
      </w:r>
      <w:r w:rsidR="00C71137">
        <w:rPr>
          <w:sz w:val="22"/>
          <w:szCs w:val="22"/>
        </w:rPr>
        <w:t xml:space="preserve">, </w:t>
      </w:r>
      <w:hyperlink r:id="rId7" w:history="1">
        <w:r w:rsidR="00C71137" w:rsidRPr="003812BD">
          <w:rPr>
            <w:rStyle w:val="af3"/>
            <w:sz w:val="22"/>
            <w:szCs w:val="22"/>
          </w:rPr>
          <w:t>https://wfm.timebook.ru/sla/</w:t>
        </w:r>
      </w:hyperlink>
      <w:r w:rsidR="00C71137">
        <w:rPr>
          <w:sz w:val="22"/>
          <w:szCs w:val="22"/>
        </w:rPr>
        <w:t>,</w:t>
      </w:r>
      <w:r>
        <w:rPr>
          <w:sz w:val="22"/>
          <w:szCs w:val="22"/>
        </w:rPr>
        <w:t xml:space="preserve"> ознакомлены.</w:t>
      </w:r>
    </w:p>
    <w:p w14:paraId="36276D63" w14:textId="77777777" w:rsidR="009D051D" w:rsidRDefault="009D051D" w:rsidP="009D051D">
      <w:pPr>
        <w:widowControl w:val="0"/>
        <w:jc w:val="both"/>
        <w:rPr>
          <w:sz w:val="22"/>
          <w:szCs w:val="22"/>
        </w:rPr>
      </w:pPr>
    </w:p>
    <w:p w14:paraId="19B42EF2" w14:textId="77777777" w:rsidR="00FB5EFB" w:rsidRDefault="00FB5EFB" w:rsidP="009D051D">
      <w:pPr>
        <w:widowControl w:val="0"/>
        <w:jc w:val="both"/>
        <w:rPr>
          <w:sz w:val="22"/>
          <w:szCs w:val="22"/>
        </w:rPr>
      </w:pPr>
    </w:p>
    <w:p w14:paraId="4A7E7EA6" w14:textId="77777777" w:rsidR="00FB5EFB" w:rsidRDefault="00FB5EFB" w:rsidP="009D051D">
      <w:pPr>
        <w:widowControl w:val="0"/>
        <w:jc w:val="both"/>
        <w:rPr>
          <w:sz w:val="22"/>
          <w:szCs w:val="22"/>
        </w:rPr>
      </w:pPr>
    </w:p>
    <w:p w14:paraId="76717DD0" w14:textId="77777777" w:rsidR="00FB5EFB" w:rsidRDefault="00FB5EFB" w:rsidP="009D051D">
      <w:pPr>
        <w:widowControl w:val="0"/>
        <w:jc w:val="both"/>
        <w:rPr>
          <w:sz w:val="22"/>
          <w:szCs w:val="22"/>
        </w:rPr>
      </w:pPr>
    </w:p>
    <w:p w14:paraId="13F07578" w14:textId="77777777" w:rsidR="00FB5EFB" w:rsidRPr="00D53F87" w:rsidRDefault="00FB5EFB" w:rsidP="009D051D">
      <w:pPr>
        <w:widowControl w:val="0"/>
        <w:jc w:val="both"/>
        <w:rPr>
          <w:sz w:val="22"/>
          <w:szCs w:val="22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2"/>
        <w:gridCol w:w="3406"/>
        <w:gridCol w:w="3280"/>
      </w:tblGrid>
      <w:tr w:rsidR="009D051D" w:rsidRPr="00385661" w14:paraId="21561E14" w14:textId="77777777" w:rsidTr="00FB5EFB">
        <w:tc>
          <w:tcPr>
            <w:tcW w:w="3322" w:type="dxa"/>
          </w:tcPr>
          <w:p w14:paraId="219C3F5D" w14:textId="06051941" w:rsidR="009D051D" w:rsidRPr="009E2989" w:rsidRDefault="009E2989" w:rsidP="00FB5EFB">
            <w:pPr>
              <w:ind w:right="-1"/>
              <w:jc w:val="both"/>
              <w:rPr>
                <w:i/>
                <w:iCs/>
                <w:sz w:val="22"/>
                <w:szCs w:val="22"/>
              </w:rPr>
            </w:pPr>
            <w:r w:rsidRPr="009E2989">
              <w:rPr>
                <w:i/>
                <w:iCs/>
              </w:rPr>
              <w:t>(должность)</w:t>
            </w:r>
          </w:p>
        </w:tc>
        <w:tc>
          <w:tcPr>
            <w:tcW w:w="3323" w:type="dxa"/>
          </w:tcPr>
          <w:p w14:paraId="0237A8CF" w14:textId="25071D92" w:rsidR="009D051D" w:rsidRPr="00385661" w:rsidRDefault="00FB5EFB" w:rsidP="00841716">
            <w:pPr>
              <w:ind w:right="-1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_____________________________</w:t>
            </w:r>
          </w:p>
        </w:tc>
        <w:tc>
          <w:tcPr>
            <w:tcW w:w="3323" w:type="dxa"/>
          </w:tcPr>
          <w:p w14:paraId="2C53AE65" w14:textId="466A8776" w:rsidR="009D051D" w:rsidRPr="00FB5EFB" w:rsidRDefault="009E2989" w:rsidP="00FB5EFB">
            <w:pPr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 (</w:t>
            </w:r>
            <w:r w:rsidRPr="009E2989">
              <w:rPr>
                <w:i/>
                <w:iCs/>
                <w:sz w:val="22"/>
                <w:szCs w:val="22"/>
              </w:rPr>
              <w:t>ФИО</w:t>
            </w:r>
            <w:r>
              <w:rPr>
                <w:i/>
                <w:iCs/>
                <w:sz w:val="22"/>
                <w:szCs w:val="22"/>
              </w:rPr>
              <w:t>)</w:t>
            </w:r>
          </w:p>
        </w:tc>
      </w:tr>
      <w:tr w:rsidR="009D051D" w:rsidRPr="00385661" w14:paraId="3E09AA30" w14:textId="77777777" w:rsidTr="00FB5EFB">
        <w:tc>
          <w:tcPr>
            <w:tcW w:w="3322" w:type="dxa"/>
          </w:tcPr>
          <w:p w14:paraId="7FCCB762" w14:textId="77777777" w:rsidR="009D051D" w:rsidRPr="00385661" w:rsidRDefault="009D051D" w:rsidP="00841716">
            <w:pPr>
              <w:pStyle w:val="a"/>
              <w:numPr>
                <w:ilvl w:val="0"/>
                <w:numId w:val="0"/>
              </w:numPr>
              <w:ind w:left="360" w:hanging="360"/>
              <w:rPr>
                <w:i/>
                <w:iCs/>
              </w:rPr>
            </w:pPr>
          </w:p>
        </w:tc>
        <w:tc>
          <w:tcPr>
            <w:tcW w:w="3323" w:type="dxa"/>
          </w:tcPr>
          <w:p w14:paraId="6BA42DCC" w14:textId="77777777" w:rsidR="009D051D" w:rsidRPr="00385661" w:rsidRDefault="009D051D" w:rsidP="00841716">
            <w:pPr>
              <w:ind w:right="-1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(подпись)</w:t>
            </w:r>
          </w:p>
        </w:tc>
        <w:tc>
          <w:tcPr>
            <w:tcW w:w="3323" w:type="dxa"/>
          </w:tcPr>
          <w:p w14:paraId="147DED6A" w14:textId="2BA915D7" w:rsidR="009D051D" w:rsidRPr="00385661" w:rsidRDefault="009D051D" w:rsidP="00FB5EFB">
            <w:pPr>
              <w:ind w:right="-1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М</w:t>
            </w:r>
            <w:r w:rsidR="00FB5EFB">
              <w:rPr>
                <w:i/>
                <w:iCs/>
                <w:sz w:val="22"/>
                <w:szCs w:val="22"/>
              </w:rPr>
              <w:t>.</w:t>
            </w:r>
            <w:r>
              <w:rPr>
                <w:i/>
                <w:iCs/>
                <w:sz w:val="22"/>
                <w:szCs w:val="22"/>
              </w:rPr>
              <w:t>П</w:t>
            </w:r>
            <w:r w:rsidR="00FB5EFB">
              <w:rPr>
                <w:i/>
                <w:iCs/>
                <w:sz w:val="22"/>
                <w:szCs w:val="22"/>
              </w:rPr>
              <w:t>.</w:t>
            </w:r>
          </w:p>
        </w:tc>
      </w:tr>
    </w:tbl>
    <w:p w14:paraId="2B38AADD" w14:textId="687054B9" w:rsidR="00600B99" w:rsidRPr="00FB5EFB" w:rsidRDefault="00600B99" w:rsidP="00FB5EFB">
      <w:pPr>
        <w:tabs>
          <w:tab w:val="left" w:pos="1828"/>
        </w:tabs>
        <w:rPr>
          <w:vanish/>
          <w:kern w:val="0"/>
          <w:sz w:val="22"/>
          <w:szCs w:val="22"/>
          <w:lang w:eastAsia="ru-RU"/>
        </w:rPr>
      </w:pPr>
    </w:p>
    <w:sectPr w:rsidR="00600B99" w:rsidRPr="00FB5EFB" w:rsidSect="009D051D">
      <w:headerReference w:type="default" r:id="rId8"/>
      <w:footerReference w:type="default" r:id="rId9"/>
      <w:pgSz w:w="11906" w:h="16838" w:code="9"/>
      <w:pgMar w:top="709" w:right="851" w:bottom="851" w:left="1077" w:header="57" w:footer="51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B530A" w14:textId="77777777" w:rsidR="00941AB5" w:rsidRDefault="00941AB5">
      <w:r>
        <w:separator/>
      </w:r>
    </w:p>
  </w:endnote>
  <w:endnote w:type="continuationSeparator" w:id="0">
    <w:p w14:paraId="7F8DDE6A" w14:textId="77777777" w:rsidR="00941AB5" w:rsidRDefault="0094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B4A4A" w14:textId="77777777" w:rsidR="009D051D" w:rsidRDefault="009D051D" w:rsidP="00CD1209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99108" w14:textId="77777777" w:rsidR="00941AB5" w:rsidRDefault="00941AB5">
      <w:r>
        <w:separator/>
      </w:r>
    </w:p>
  </w:footnote>
  <w:footnote w:type="continuationSeparator" w:id="0">
    <w:p w14:paraId="47E3A82F" w14:textId="77777777" w:rsidR="00941AB5" w:rsidRDefault="00941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2798B" w14:textId="77777777" w:rsidR="009D051D" w:rsidRDefault="009D051D" w:rsidP="00C030F8">
    <w:pPr>
      <w:pStyle w:val="ad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5108FE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711300"/>
    <w:multiLevelType w:val="hybridMultilevel"/>
    <w:tmpl w:val="4C34F4B6"/>
    <w:lvl w:ilvl="0" w:tplc="BE6A78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34288183">
    <w:abstractNumId w:val="0"/>
  </w:num>
  <w:num w:numId="2" w16cid:durableId="209442950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Татьяна Шишебарова">
    <w15:presenceInfo w15:providerId="AD" w15:userId="S-1-5-21-2677741015-756129248-2796524112-71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5DE"/>
    <w:rsid w:val="0027064C"/>
    <w:rsid w:val="002B7C2A"/>
    <w:rsid w:val="00376038"/>
    <w:rsid w:val="00395E49"/>
    <w:rsid w:val="00472098"/>
    <w:rsid w:val="004763BD"/>
    <w:rsid w:val="004C5B05"/>
    <w:rsid w:val="00522472"/>
    <w:rsid w:val="005C0DFB"/>
    <w:rsid w:val="005D0983"/>
    <w:rsid w:val="00600B99"/>
    <w:rsid w:val="006E7C20"/>
    <w:rsid w:val="007575DE"/>
    <w:rsid w:val="008040E5"/>
    <w:rsid w:val="00863DF3"/>
    <w:rsid w:val="008D059D"/>
    <w:rsid w:val="00941AB5"/>
    <w:rsid w:val="00944841"/>
    <w:rsid w:val="009D051D"/>
    <w:rsid w:val="009E2989"/>
    <w:rsid w:val="00A50AFF"/>
    <w:rsid w:val="00B66CD4"/>
    <w:rsid w:val="00C13205"/>
    <w:rsid w:val="00C2610C"/>
    <w:rsid w:val="00C71137"/>
    <w:rsid w:val="00C8248C"/>
    <w:rsid w:val="00C93EA6"/>
    <w:rsid w:val="00D26BD8"/>
    <w:rsid w:val="00D72874"/>
    <w:rsid w:val="00D91927"/>
    <w:rsid w:val="00E11FCC"/>
    <w:rsid w:val="00F60551"/>
    <w:rsid w:val="00F76C1A"/>
    <w:rsid w:val="00FB5EFB"/>
    <w:rsid w:val="00FF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31CE2"/>
  <w15:chartTrackingRefBased/>
  <w15:docId w15:val="{014F2C1B-01F8-4E35-96FB-8351F2A56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D051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FF65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FF6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F65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F65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F65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F65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F65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F65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F65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FF65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FF65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FF65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FF65D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FF65D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FF65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FF65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FF65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FF65DE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FF65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FF6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FF65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FF65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FF6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FF65DE"/>
    <w:rPr>
      <w:i/>
      <w:iCs/>
      <w:color w:val="404040" w:themeColor="text1" w:themeTint="BF"/>
    </w:rPr>
  </w:style>
  <w:style w:type="paragraph" w:styleId="a8">
    <w:name w:val="List Paragraph"/>
    <w:basedOn w:val="a0"/>
    <w:uiPriority w:val="34"/>
    <w:qFormat/>
    <w:rsid w:val="00FF65DE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FF65DE"/>
    <w:rPr>
      <w:i/>
      <w:iCs/>
      <w:color w:val="0F4761" w:themeColor="accent1" w:themeShade="BF"/>
    </w:rPr>
  </w:style>
  <w:style w:type="paragraph" w:styleId="aa">
    <w:name w:val="Intense Quote"/>
    <w:basedOn w:val="a0"/>
    <w:next w:val="a0"/>
    <w:link w:val="ab"/>
    <w:uiPriority w:val="30"/>
    <w:qFormat/>
    <w:rsid w:val="00FF65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FF65DE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FF65DE"/>
    <w:rPr>
      <w:b/>
      <w:bCs/>
      <w:smallCaps/>
      <w:color w:val="0F4761" w:themeColor="accent1" w:themeShade="BF"/>
      <w:spacing w:val="5"/>
    </w:rPr>
  </w:style>
  <w:style w:type="paragraph" w:styleId="ad">
    <w:name w:val="header"/>
    <w:basedOn w:val="a0"/>
    <w:link w:val="ae"/>
    <w:uiPriority w:val="99"/>
    <w:rsid w:val="009D051D"/>
    <w:pPr>
      <w:suppressLineNumbers/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9D051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">
    <w:name w:val="footer"/>
    <w:basedOn w:val="a0"/>
    <w:link w:val="af0"/>
    <w:uiPriority w:val="99"/>
    <w:rsid w:val="009D051D"/>
    <w:pPr>
      <w:suppressLineNumbers/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9D051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af1">
    <w:name w:val="Table Grid"/>
    <w:basedOn w:val="a2"/>
    <w:uiPriority w:val="59"/>
    <w:rsid w:val="009D051D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9D051D"/>
    <w:pPr>
      <w:numPr>
        <w:numId w:val="1"/>
      </w:numPr>
      <w:ind w:left="0" w:firstLine="0"/>
      <w:contextualSpacing/>
    </w:pPr>
  </w:style>
  <w:style w:type="character" w:styleId="af2">
    <w:name w:val="Placeholder Text"/>
    <w:basedOn w:val="a1"/>
    <w:uiPriority w:val="99"/>
    <w:semiHidden/>
    <w:rsid w:val="009D051D"/>
    <w:rPr>
      <w:color w:val="666666"/>
    </w:rPr>
  </w:style>
  <w:style w:type="character" w:customStyle="1" w:styleId="11">
    <w:name w:val="Стиль1"/>
    <w:basedOn w:val="a1"/>
    <w:uiPriority w:val="1"/>
    <w:rsid w:val="009D051D"/>
    <w:rPr>
      <w:rFonts w:ascii="Times New Roman" w:hAnsi="Times New Roman"/>
      <w:sz w:val="22"/>
    </w:rPr>
  </w:style>
  <w:style w:type="character" w:styleId="af3">
    <w:name w:val="Hyperlink"/>
    <w:basedOn w:val="a1"/>
    <w:uiPriority w:val="99"/>
    <w:unhideWhenUsed/>
    <w:rsid w:val="00C71137"/>
    <w:rPr>
      <w:color w:val="467886" w:themeColor="hyperlink"/>
      <w:u w:val="single"/>
    </w:rPr>
  </w:style>
  <w:style w:type="character" w:styleId="af4">
    <w:name w:val="Unresolved Mention"/>
    <w:basedOn w:val="a1"/>
    <w:uiPriority w:val="99"/>
    <w:semiHidden/>
    <w:unhideWhenUsed/>
    <w:rsid w:val="00C711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fm.timebook.ru/sl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ООО «Таймбук»</dc:creator>
  <cp:keywords/>
  <dc:description/>
  <cp:lastModifiedBy>Татьяна Шишебарова</cp:lastModifiedBy>
  <cp:revision>9</cp:revision>
  <dcterms:created xsi:type="dcterms:W3CDTF">2024-11-05T11:59:00Z</dcterms:created>
  <dcterms:modified xsi:type="dcterms:W3CDTF">2026-06-19T10:41:00Z</dcterms:modified>
</cp:coreProperties>
</file>